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BBCB6" w14:textId="77777777" w:rsidR="00D71919" w:rsidRPr="00D71919" w:rsidRDefault="00D71919" w:rsidP="00D71919">
      <w:pPr>
        <w:rPr>
          <w:ins w:id="0" w:author="Sonia Stewart" w:date="2024-01-25T11:23:00Z"/>
          <w:rFonts w:ascii="Poppins" w:hAnsi="Poppins" w:cs="Poppins"/>
          <w:b/>
          <w:sz w:val="24"/>
          <w:szCs w:val="24"/>
        </w:rPr>
      </w:pPr>
    </w:p>
    <w:p w14:paraId="40F389DA" w14:textId="76041881" w:rsidR="00D71919" w:rsidRPr="00D71919" w:rsidRDefault="00D71919" w:rsidP="00D71919">
      <w:pPr>
        <w:rPr>
          <w:rFonts w:ascii="Poppins" w:hAnsi="Poppins" w:cs="Poppins"/>
          <w:b/>
          <w:sz w:val="24"/>
          <w:szCs w:val="24"/>
        </w:rPr>
      </w:pPr>
      <w:r w:rsidRPr="00D71919">
        <w:rPr>
          <w:rFonts w:ascii="Poppins" w:hAnsi="Poppins" w:cs="Poppins"/>
          <w:b/>
          <w:sz w:val="24"/>
          <w:szCs w:val="24"/>
        </w:rPr>
        <w:t xml:space="preserve">          </w:t>
      </w: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t xml:space="preserve"> ADMISSION POLICY- SEPTEMBER 202</w:t>
      </w:r>
      <w:r>
        <w:rPr>
          <w:rFonts w:ascii="Poppins" w:hAnsi="Poppins" w:cs="Poppins"/>
          <w:b/>
          <w:sz w:val="24"/>
          <w:szCs w:val="24"/>
        </w:rPr>
        <w:t>6</w:t>
      </w:r>
      <w:r w:rsidRPr="00D71919">
        <w:rPr>
          <w:rFonts w:ascii="Poppins" w:hAnsi="Poppins" w:cs="Poppins"/>
          <w:b/>
          <w:sz w:val="24"/>
          <w:szCs w:val="24"/>
        </w:rPr>
        <w:t xml:space="preserve"> for </w:t>
      </w:r>
    </w:p>
    <w:p w14:paraId="59FC5439" w14:textId="77777777" w:rsidR="00D71919" w:rsidRPr="00D71919" w:rsidRDefault="00D71919" w:rsidP="00D71919">
      <w:pPr>
        <w:jc w:val="center"/>
        <w:rPr>
          <w:rFonts w:ascii="Poppins" w:hAnsi="Poppins" w:cs="Poppins"/>
          <w:b/>
          <w:sz w:val="24"/>
          <w:szCs w:val="24"/>
        </w:rPr>
      </w:pPr>
      <w:r w:rsidRPr="00D71919">
        <w:rPr>
          <w:rFonts w:ascii="Poppins" w:hAnsi="Poppins" w:cs="Poppins"/>
          <w:b/>
          <w:sz w:val="24"/>
          <w:szCs w:val="24"/>
        </w:rPr>
        <w:t>Sir James Knott Nursery School and</w:t>
      </w:r>
    </w:p>
    <w:p w14:paraId="4037FB5A" w14:textId="77777777" w:rsidR="00D71919" w:rsidRPr="00D71919" w:rsidRDefault="00D71919" w:rsidP="00D71919">
      <w:pPr>
        <w:jc w:val="center"/>
        <w:rPr>
          <w:rFonts w:ascii="Poppins" w:hAnsi="Poppins" w:cs="Poppins"/>
          <w:b/>
          <w:sz w:val="24"/>
          <w:szCs w:val="24"/>
        </w:rPr>
      </w:pPr>
      <w:r w:rsidRPr="00D71919">
        <w:rPr>
          <w:rFonts w:ascii="Poppins" w:hAnsi="Poppins" w:cs="Poppins"/>
          <w:b/>
          <w:sz w:val="24"/>
          <w:szCs w:val="24"/>
        </w:rPr>
        <w:t>Community, Trust and Multi Academy Schools which have</w:t>
      </w:r>
    </w:p>
    <w:p w14:paraId="3EB29412" w14:textId="77777777" w:rsidR="00D71919" w:rsidRPr="00D71919" w:rsidRDefault="00D71919" w:rsidP="00D71919">
      <w:pPr>
        <w:jc w:val="center"/>
        <w:rPr>
          <w:rFonts w:ascii="Poppins" w:hAnsi="Poppins" w:cs="Poppins"/>
          <w:b/>
          <w:sz w:val="24"/>
          <w:szCs w:val="24"/>
        </w:rPr>
      </w:pPr>
      <w:r w:rsidRPr="00D71919">
        <w:rPr>
          <w:rFonts w:ascii="Poppins" w:hAnsi="Poppins" w:cs="Poppins"/>
          <w:b/>
          <w:sz w:val="24"/>
          <w:szCs w:val="24"/>
        </w:rPr>
        <w:t>a Nursery Class attached</w:t>
      </w:r>
    </w:p>
    <w:p w14:paraId="63E7515A" w14:textId="77777777" w:rsidR="00D71919" w:rsidRPr="00D71919" w:rsidRDefault="00D71919" w:rsidP="00D71919">
      <w:pPr>
        <w:rPr>
          <w:rFonts w:ascii="Poppins" w:hAnsi="Poppins" w:cs="Poppins"/>
          <w:b/>
          <w:sz w:val="24"/>
          <w:szCs w:val="24"/>
        </w:rPr>
      </w:pP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t>(Including Grasmere Academy)</w:t>
      </w:r>
    </w:p>
    <w:p w14:paraId="3C28C93B" w14:textId="77777777" w:rsidR="00D71919" w:rsidRPr="00D71919" w:rsidRDefault="00D71919" w:rsidP="00D71919">
      <w:pPr>
        <w:rPr>
          <w:rFonts w:ascii="Poppins" w:hAnsi="Poppins" w:cs="Poppins"/>
          <w:sz w:val="24"/>
          <w:szCs w:val="24"/>
        </w:rPr>
      </w:pPr>
    </w:p>
    <w:p w14:paraId="03BCA69E"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Applications for nursery places should be made directly to the school. Offers of place will be made as soon as possible after this date.</w:t>
      </w:r>
    </w:p>
    <w:p w14:paraId="7750A821" w14:textId="77777777" w:rsidR="00D71919" w:rsidRPr="00D71919" w:rsidRDefault="00D71919" w:rsidP="00D71919">
      <w:pPr>
        <w:rPr>
          <w:rFonts w:ascii="Poppins" w:hAnsi="Poppins" w:cs="Poppins"/>
          <w:sz w:val="24"/>
          <w:szCs w:val="24"/>
        </w:rPr>
      </w:pPr>
    </w:p>
    <w:p w14:paraId="6C4EE4AF" w14:textId="77777777" w:rsidR="00D71919" w:rsidRPr="00D71919" w:rsidRDefault="00D71919" w:rsidP="00D71919">
      <w:pPr>
        <w:rPr>
          <w:rFonts w:ascii="Poppins" w:hAnsi="Poppins" w:cs="Poppins"/>
          <w:b/>
          <w:sz w:val="24"/>
          <w:szCs w:val="24"/>
        </w:rPr>
      </w:pPr>
      <w:r w:rsidRPr="00D71919">
        <w:rPr>
          <w:rFonts w:ascii="Poppins" w:hAnsi="Poppins" w:cs="Poppins"/>
          <w:b/>
          <w:sz w:val="24"/>
          <w:szCs w:val="24"/>
        </w:rPr>
        <w:t>Oversubscription Criteria</w:t>
      </w:r>
    </w:p>
    <w:p w14:paraId="29A80097" w14:textId="77777777" w:rsidR="00D71919" w:rsidRPr="00D71919" w:rsidRDefault="00D71919" w:rsidP="00D71919">
      <w:pPr>
        <w:rPr>
          <w:rFonts w:ascii="Poppins" w:hAnsi="Poppins" w:cs="Poppins"/>
          <w:sz w:val="24"/>
          <w:szCs w:val="24"/>
        </w:rPr>
      </w:pPr>
    </w:p>
    <w:p w14:paraId="2D2B73CD" w14:textId="77777777" w:rsidR="00D71919" w:rsidRPr="00D71919" w:rsidRDefault="00D71919" w:rsidP="00D71919">
      <w:pPr>
        <w:numPr>
          <w:ilvl w:val="0"/>
          <w:numId w:val="1"/>
        </w:numPr>
        <w:overflowPunct/>
        <w:autoSpaceDE/>
        <w:autoSpaceDN/>
        <w:adjustRightInd/>
        <w:textAlignment w:val="auto"/>
        <w:rPr>
          <w:rFonts w:ascii="Poppins" w:hAnsi="Poppins" w:cs="Poppins"/>
          <w:b/>
          <w:i/>
          <w:sz w:val="24"/>
          <w:szCs w:val="24"/>
        </w:rPr>
      </w:pPr>
      <w:r w:rsidRPr="00D71919">
        <w:rPr>
          <w:rFonts w:ascii="Poppins" w:hAnsi="Poppins" w:cs="Poppins"/>
          <w:sz w:val="24"/>
          <w:szCs w:val="24"/>
        </w:rPr>
        <w:t xml:space="preserve">Looked after children in the care of a local authority or a child who was previously looked after but immediately after being looked after became subject to an adoption, child arrangements (formerly residence) or special guardianship order. </w:t>
      </w:r>
      <w:r w:rsidRPr="00D71919">
        <w:rPr>
          <w:rFonts w:ascii="Poppins" w:hAnsi="Poppins" w:cs="Poppins"/>
          <w:b/>
          <w:i/>
          <w:sz w:val="24"/>
          <w:szCs w:val="24"/>
        </w:rPr>
        <w:t>See Note 1 below.</w:t>
      </w:r>
    </w:p>
    <w:p w14:paraId="77065C3B" w14:textId="77777777" w:rsidR="00D71919" w:rsidRPr="00D71919" w:rsidRDefault="00D71919" w:rsidP="00D71919">
      <w:pPr>
        <w:ind w:left="360"/>
        <w:rPr>
          <w:rFonts w:ascii="Poppins" w:hAnsi="Poppins" w:cs="Poppins"/>
          <w:sz w:val="24"/>
          <w:szCs w:val="24"/>
        </w:rPr>
      </w:pPr>
    </w:p>
    <w:p w14:paraId="4A0D3EB1" w14:textId="59B9F294" w:rsidR="00D71919" w:rsidRPr="00D71919" w:rsidRDefault="00D71919" w:rsidP="00D71919">
      <w:pPr>
        <w:numPr>
          <w:ilvl w:val="0"/>
          <w:numId w:val="1"/>
        </w:numPr>
        <w:overflowPunct/>
        <w:autoSpaceDE/>
        <w:autoSpaceDN/>
        <w:adjustRightInd/>
        <w:textAlignment w:val="auto"/>
        <w:rPr>
          <w:rFonts w:ascii="Poppins" w:hAnsi="Poppins" w:cs="Poppins"/>
          <w:sz w:val="24"/>
          <w:szCs w:val="24"/>
        </w:rPr>
      </w:pPr>
      <w:r w:rsidRPr="00D71919">
        <w:rPr>
          <w:rFonts w:ascii="Poppins" w:hAnsi="Poppins" w:cs="Poppins"/>
          <w:sz w:val="24"/>
          <w:szCs w:val="24"/>
        </w:rPr>
        <w:t>Pupils who live within the catchment area of the nursery school/class (pupils in this category with a sibling link (an older brother or sister) who will be attending the school in September 202</w:t>
      </w:r>
      <w:r>
        <w:rPr>
          <w:rFonts w:ascii="Poppins" w:hAnsi="Poppins" w:cs="Poppins"/>
          <w:sz w:val="24"/>
          <w:szCs w:val="24"/>
        </w:rPr>
        <w:t>6</w:t>
      </w:r>
      <w:r w:rsidRPr="00D71919">
        <w:rPr>
          <w:rFonts w:ascii="Poppins" w:hAnsi="Poppins" w:cs="Poppins"/>
          <w:sz w:val="24"/>
          <w:szCs w:val="24"/>
        </w:rPr>
        <w:t xml:space="preserve"> will be given priority. </w:t>
      </w:r>
    </w:p>
    <w:p w14:paraId="792ADE7E" w14:textId="77777777" w:rsidR="00D71919" w:rsidRPr="00D71919" w:rsidRDefault="00D71919" w:rsidP="00D71919">
      <w:pPr>
        <w:rPr>
          <w:rFonts w:ascii="Poppins" w:hAnsi="Poppins" w:cs="Poppins"/>
          <w:sz w:val="24"/>
          <w:szCs w:val="24"/>
        </w:rPr>
      </w:pPr>
    </w:p>
    <w:p w14:paraId="7CA691F0" w14:textId="751D1B9F" w:rsidR="00D71919" w:rsidRPr="00D71919" w:rsidRDefault="00D71919" w:rsidP="00D71919">
      <w:pPr>
        <w:numPr>
          <w:ilvl w:val="0"/>
          <w:numId w:val="1"/>
        </w:numPr>
        <w:overflowPunct/>
        <w:autoSpaceDE/>
        <w:autoSpaceDN/>
        <w:adjustRightInd/>
        <w:textAlignment w:val="auto"/>
        <w:rPr>
          <w:rFonts w:ascii="Poppins" w:hAnsi="Poppins" w:cs="Poppins"/>
          <w:b/>
          <w:bCs/>
          <w:sz w:val="24"/>
          <w:szCs w:val="24"/>
        </w:rPr>
      </w:pPr>
      <w:r w:rsidRPr="00D71919">
        <w:rPr>
          <w:rFonts w:ascii="Poppins" w:hAnsi="Poppins" w:cs="Poppins"/>
          <w:sz w:val="24"/>
          <w:szCs w:val="24"/>
        </w:rPr>
        <w:t>Sibling link (an older brother or sister) to include adoptive siblings, half siblings, step siblings and long term fostered children residing at the same address and who will be attending the nursery school/class in September 202</w:t>
      </w:r>
      <w:r>
        <w:rPr>
          <w:rFonts w:ascii="Poppins" w:hAnsi="Poppins" w:cs="Poppins"/>
          <w:sz w:val="24"/>
          <w:szCs w:val="24"/>
        </w:rPr>
        <w:t>6</w:t>
      </w:r>
      <w:r w:rsidRPr="00D71919">
        <w:rPr>
          <w:rFonts w:ascii="Poppins" w:hAnsi="Poppins" w:cs="Poppins"/>
          <w:sz w:val="24"/>
          <w:szCs w:val="24"/>
        </w:rPr>
        <w:t>.</w:t>
      </w:r>
    </w:p>
    <w:p w14:paraId="1D39A24B" w14:textId="77777777" w:rsidR="00D71919" w:rsidRPr="00D71919" w:rsidRDefault="00D71919" w:rsidP="00D71919">
      <w:pPr>
        <w:pStyle w:val="ListParagraph"/>
        <w:rPr>
          <w:rFonts w:ascii="Poppins" w:hAnsi="Poppins" w:cs="Poppins"/>
          <w:b/>
          <w:bCs/>
          <w:sz w:val="24"/>
          <w:szCs w:val="24"/>
        </w:rPr>
      </w:pPr>
    </w:p>
    <w:p w14:paraId="4713E5B2" w14:textId="77777777" w:rsidR="00D71919" w:rsidRPr="00D71919" w:rsidRDefault="00D71919" w:rsidP="00D71919">
      <w:pPr>
        <w:numPr>
          <w:ilvl w:val="0"/>
          <w:numId w:val="1"/>
        </w:numPr>
        <w:overflowPunct/>
        <w:autoSpaceDE/>
        <w:autoSpaceDN/>
        <w:adjustRightInd/>
        <w:textAlignment w:val="auto"/>
        <w:rPr>
          <w:rFonts w:ascii="Poppins" w:hAnsi="Poppins" w:cs="Poppins"/>
          <w:sz w:val="24"/>
          <w:szCs w:val="24"/>
        </w:rPr>
      </w:pPr>
      <w:r w:rsidRPr="00D71919">
        <w:rPr>
          <w:rFonts w:ascii="Poppins" w:hAnsi="Poppins" w:cs="Poppins"/>
          <w:sz w:val="24"/>
          <w:szCs w:val="24"/>
        </w:rPr>
        <w:t>Shortest distance measured as a straight line from a single fixed point of the home address (including flats) to a single fixed point associated with the nursery school/class using the Local Land and Property Gazetteer and the Council’s Geographical Information System (GIS) system.</w:t>
      </w:r>
    </w:p>
    <w:p w14:paraId="615FBE52" w14:textId="77777777" w:rsidR="00D71919" w:rsidRPr="00D71919" w:rsidRDefault="00D71919" w:rsidP="00D71919">
      <w:pPr>
        <w:overflowPunct/>
        <w:autoSpaceDE/>
        <w:autoSpaceDN/>
        <w:adjustRightInd/>
        <w:textAlignment w:val="auto"/>
        <w:rPr>
          <w:rFonts w:ascii="Poppins" w:hAnsi="Poppins" w:cs="Poppins"/>
          <w:sz w:val="24"/>
          <w:szCs w:val="24"/>
        </w:rPr>
      </w:pPr>
    </w:p>
    <w:p w14:paraId="311535C5" w14:textId="77777777" w:rsidR="00D71919" w:rsidRPr="00D71919" w:rsidRDefault="00D71919" w:rsidP="00D71919">
      <w:pPr>
        <w:rPr>
          <w:rFonts w:ascii="Poppins" w:hAnsi="Poppins" w:cs="Poppins"/>
          <w:b/>
          <w:i/>
          <w:sz w:val="24"/>
          <w:szCs w:val="24"/>
        </w:rPr>
      </w:pPr>
      <w:r w:rsidRPr="00D71919">
        <w:rPr>
          <w:rFonts w:ascii="Poppins" w:hAnsi="Poppins" w:cs="Poppins"/>
          <w:b/>
          <w:i/>
          <w:sz w:val="24"/>
          <w:szCs w:val="24"/>
        </w:rPr>
        <w:t xml:space="preserve">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 </w:t>
      </w:r>
    </w:p>
    <w:p w14:paraId="15BC8236" w14:textId="77777777" w:rsidR="00D71919" w:rsidRPr="00D71919" w:rsidRDefault="00D71919" w:rsidP="00D71919">
      <w:pPr>
        <w:rPr>
          <w:rFonts w:ascii="Poppins" w:hAnsi="Poppins" w:cs="Poppins"/>
          <w:b/>
          <w:i/>
          <w:sz w:val="24"/>
          <w:szCs w:val="24"/>
        </w:rPr>
      </w:pPr>
      <w:r w:rsidRPr="00D71919">
        <w:rPr>
          <w:rFonts w:ascii="Poppins" w:hAnsi="Poppins" w:cs="Poppins"/>
          <w:b/>
          <w:i/>
          <w:sz w:val="24"/>
          <w:szCs w:val="24"/>
        </w:rPr>
        <w:t>NOTE 1</w:t>
      </w:r>
    </w:p>
    <w:p w14:paraId="7BDC1B91" w14:textId="77777777" w:rsidR="00D71919" w:rsidRPr="00D71919" w:rsidRDefault="00D71919" w:rsidP="00D71919">
      <w:pPr>
        <w:pStyle w:val="BodyText3"/>
        <w:spacing w:after="0"/>
        <w:ind w:right="3"/>
        <w:rPr>
          <w:rFonts w:ascii="Poppins" w:hAnsi="Poppins" w:cs="Poppins"/>
          <w:sz w:val="24"/>
          <w:szCs w:val="24"/>
        </w:rPr>
      </w:pPr>
      <w:r w:rsidRPr="00D71919">
        <w:rPr>
          <w:rFonts w:ascii="Poppins" w:hAnsi="Poppins" w:cs="Poppins"/>
          <w:sz w:val="24"/>
          <w:szCs w:val="24"/>
        </w:rPr>
        <w:t>A</w:t>
      </w:r>
      <w:r w:rsidRPr="00D71919">
        <w:rPr>
          <w:rFonts w:ascii="Poppins" w:hAnsi="Poppins" w:cs="Poppins"/>
          <w:b/>
          <w:sz w:val="24"/>
          <w:szCs w:val="24"/>
        </w:rPr>
        <w:t xml:space="preserve"> </w:t>
      </w:r>
      <w:r w:rsidRPr="00D71919">
        <w:rPr>
          <w:rFonts w:ascii="Poppins" w:hAnsi="Poppins" w:cs="Poppins"/>
          <w:sz w:val="24"/>
          <w:szCs w:val="24"/>
        </w:rPr>
        <w:t xml:space="preserve">looked after child is a child who is in the care of a local authority in accordance with section 22 of the Children Act 1989 at the time the application for admission to school is made and whom the local authority has confirmed </w:t>
      </w:r>
      <w:r w:rsidRPr="00D71919">
        <w:rPr>
          <w:rFonts w:ascii="Poppins" w:hAnsi="Poppins" w:cs="Poppins"/>
          <w:sz w:val="24"/>
          <w:szCs w:val="24"/>
        </w:rPr>
        <w:lastRenderedPageBreak/>
        <w:t xml:space="preserve">will still be looked after at the date of admission. This also includes children who appear to the admission authority to have been in state care outside of England and ceased to be in state care </w:t>
      </w:r>
      <w:proofErr w:type="gramStart"/>
      <w:r w:rsidRPr="00D71919">
        <w:rPr>
          <w:rFonts w:ascii="Poppins" w:hAnsi="Poppins" w:cs="Poppins"/>
          <w:sz w:val="24"/>
          <w:szCs w:val="24"/>
        </w:rPr>
        <w:t>as a result of</w:t>
      </w:r>
      <w:proofErr w:type="gramEnd"/>
      <w:r w:rsidRPr="00D71919">
        <w:rPr>
          <w:rFonts w:ascii="Poppins" w:hAnsi="Poppins" w:cs="Poppins"/>
          <w:sz w:val="24"/>
          <w:szCs w:val="24"/>
        </w:rPr>
        <w:t xml:space="preserve"> being adopted. </w:t>
      </w:r>
    </w:p>
    <w:p w14:paraId="461A9498" w14:textId="77777777" w:rsidR="00D71919" w:rsidRPr="00D71919" w:rsidRDefault="00D71919" w:rsidP="00D71919">
      <w:pPr>
        <w:pStyle w:val="BodyText3"/>
        <w:spacing w:after="0"/>
        <w:ind w:right="3"/>
        <w:rPr>
          <w:rFonts w:ascii="Poppins" w:hAnsi="Poppins" w:cs="Poppins"/>
          <w:sz w:val="24"/>
          <w:szCs w:val="24"/>
        </w:rPr>
      </w:pPr>
    </w:p>
    <w:p w14:paraId="04C35C12" w14:textId="77777777" w:rsidR="00D71919" w:rsidRPr="00D71919" w:rsidRDefault="00D71919" w:rsidP="00D71919">
      <w:pPr>
        <w:pStyle w:val="BodyText3"/>
        <w:spacing w:after="0"/>
        <w:ind w:right="3"/>
        <w:rPr>
          <w:rFonts w:ascii="Poppins" w:hAnsi="Poppins" w:cs="Poppins"/>
          <w:sz w:val="24"/>
          <w:szCs w:val="24"/>
        </w:rPr>
      </w:pPr>
      <w:r w:rsidRPr="00D71919">
        <w:rPr>
          <w:rFonts w:ascii="Poppins" w:hAnsi="Poppins" w:cs="Poppins"/>
          <w:sz w:val="24"/>
          <w:szCs w:val="24"/>
        </w:rPr>
        <w:t>An</w:t>
      </w:r>
      <w:r w:rsidRPr="00D71919">
        <w:rPr>
          <w:rFonts w:ascii="Poppins" w:hAnsi="Poppins" w:cs="Poppins"/>
          <w:b/>
          <w:sz w:val="24"/>
          <w:szCs w:val="24"/>
        </w:rPr>
        <w:t xml:space="preserve"> adoption order</w:t>
      </w:r>
      <w:r w:rsidRPr="00D71919">
        <w:rPr>
          <w:rFonts w:ascii="Poppins" w:hAnsi="Poppins" w:cs="Poppins"/>
          <w:sz w:val="24"/>
          <w:szCs w:val="24"/>
        </w:rPr>
        <w:t xml:space="preserve"> is an order made under section 46 of the Adoption and Children Act 2002</w:t>
      </w:r>
    </w:p>
    <w:p w14:paraId="55AFD1A4" w14:textId="77777777" w:rsidR="00D71919" w:rsidRPr="00D71919" w:rsidRDefault="00D71919" w:rsidP="00D71919">
      <w:pPr>
        <w:pStyle w:val="BodyText3"/>
        <w:spacing w:after="0"/>
        <w:ind w:right="3"/>
        <w:rPr>
          <w:rFonts w:ascii="Poppins" w:hAnsi="Poppins" w:cs="Poppins"/>
          <w:sz w:val="24"/>
          <w:szCs w:val="24"/>
        </w:rPr>
      </w:pPr>
    </w:p>
    <w:p w14:paraId="550A55C5" w14:textId="77777777" w:rsidR="00D71919" w:rsidRPr="00D71919" w:rsidRDefault="00D71919" w:rsidP="00D71919">
      <w:pPr>
        <w:pStyle w:val="BodyText3"/>
        <w:spacing w:after="0"/>
        <w:ind w:right="3"/>
        <w:rPr>
          <w:rFonts w:ascii="Poppins" w:hAnsi="Poppins" w:cs="Poppins"/>
          <w:sz w:val="24"/>
          <w:szCs w:val="24"/>
        </w:rPr>
      </w:pPr>
      <w:r w:rsidRPr="00D71919">
        <w:rPr>
          <w:rFonts w:ascii="Poppins" w:hAnsi="Poppins" w:cs="Poppins"/>
          <w:sz w:val="24"/>
          <w:szCs w:val="24"/>
        </w:rPr>
        <w:t>A</w:t>
      </w:r>
      <w:r w:rsidRPr="00D71919">
        <w:rPr>
          <w:rFonts w:ascii="Poppins" w:hAnsi="Poppins" w:cs="Poppins"/>
          <w:b/>
          <w:sz w:val="24"/>
          <w:szCs w:val="24"/>
        </w:rPr>
        <w:t xml:space="preserve"> child arrangements order </w:t>
      </w:r>
      <w:r w:rsidRPr="00D71919">
        <w:rPr>
          <w:rFonts w:ascii="Poppins" w:hAnsi="Poppins" w:cs="Poppins"/>
          <w:sz w:val="24"/>
          <w:szCs w:val="24"/>
        </w:rPr>
        <w:t>(formerly residence order) is an order outlining the arrangements as to the person with whom the child will live under section 8 of the Children Act 1989</w:t>
      </w:r>
    </w:p>
    <w:p w14:paraId="08895491" w14:textId="77777777" w:rsidR="00D71919" w:rsidRPr="00D71919" w:rsidRDefault="00D71919" w:rsidP="00D71919">
      <w:pPr>
        <w:rPr>
          <w:rFonts w:ascii="Poppins" w:hAnsi="Poppins" w:cs="Poppins"/>
          <w:sz w:val="24"/>
          <w:szCs w:val="24"/>
        </w:rPr>
      </w:pPr>
    </w:p>
    <w:p w14:paraId="177DE4AB" w14:textId="77777777" w:rsidR="00D71919" w:rsidRPr="00D71919" w:rsidRDefault="00D71919" w:rsidP="00D71919">
      <w:pPr>
        <w:rPr>
          <w:rFonts w:ascii="Poppins" w:hAnsi="Poppins" w:cs="Poppins"/>
          <w:bCs/>
          <w:sz w:val="24"/>
          <w:szCs w:val="24"/>
        </w:rPr>
      </w:pPr>
      <w:r w:rsidRPr="00D71919">
        <w:rPr>
          <w:rFonts w:ascii="Poppins" w:hAnsi="Poppins" w:cs="Poppins"/>
          <w:bCs/>
          <w:sz w:val="24"/>
          <w:szCs w:val="24"/>
        </w:rPr>
        <w:t>It should be noted that universal places in a nursery school or nursery class would be on a part- time basis (5 mornings or 5 afternoon sessions per week) and this will be the maximum amount of funding allocated.  One nursery session is based on three hours in length.</w:t>
      </w:r>
    </w:p>
    <w:p w14:paraId="53BA2B1E" w14:textId="77777777" w:rsidR="00D71919" w:rsidRPr="00D71919" w:rsidRDefault="00D71919" w:rsidP="00D71919">
      <w:pPr>
        <w:rPr>
          <w:rFonts w:ascii="Poppins" w:hAnsi="Poppins" w:cs="Poppins"/>
          <w:sz w:val="24"/>
          <w:szCs w:val="24"/>
        </w:rPr>
      </w:pPr>
    </w:p>
    <w:p w14:paraId="2815042D" w14:textId="77777777" w:rsidR="00D71919" w:rsidRPr="00D71919" w:rsidRDefault="00D71919" w:rsidP="00D71919">
      <w:pPr>
        <w:rPr>
          <w:rFonts w:ascii="Poppins" w:hAnsi="Poppins" w:cs="Poppins"/>
          <w:sz w:val="24"/>
          <w:szCs w:val="24"/>
        </w:rPr>
      </w:pPr>
      <w:r w:rsidRPr="00D71919">
        <w:rPr>
          <w:rFonts w:ascii="Poppins" w:hAnsi="Poppins" w:cs="Poppins"/>
          <w:bCs/>
          <w:sz w:val="24"/>
          <w:szCs w:val="24"/>
        </w:rPr>
        <w:t>I</w:t>
      </w:r>
      <w:r w:rsidRPr="00D71919">
        <w:rPr>
          <w:rFonts w:ascii="Poppins" w:hAnsi="Poppins" w:cs="Poppins"/>
          <w:sz w:val="24"/>
          <w:szCs w:val="24"/>
        </w:rPr>
        <w:t xml:space="preserve">t is possible for working parents to be entitled to 15 </w:t>
      </w:r>
      <w:r w:rsidRPr="00D71919">
        <w:rPr>
          <w:rFonts w:ascii="Poppins" w:hAnsi="Poppins" w:cs="Poppins"/>
          <w:i/>
          <w:sz w:val="24"/>
          <w:szCs w:val="24"/>
        </w:rPr>
        <w:t>additional</w:t>
      </w:r>
      <w:r w:rsidRPr="00D71919">
        <w:rPr>
          <w:rFonts w:ascii="Poppins" w:hAnsi="Poppins" w:cs="Poppins"/>
          <w:sz w:val="24"/>
          <w:szCs w:val="24"/>
        </w:rPr>
        <w:t xml:space="preserve"> funded hours; however, this will be subject to eligibility criteria which apply at the time of the application.</w:t>
      </w:r>
      <w:r w:rsidRPr="00D71919">
        <w:rPr>
          <w:rFonts w:ascii="Poppins" w:hAnsi="Poppins" w:cs="Poppins"/>
          <w:b/>
          <w:sz w:val="24"/>
          <w:szCs w:val="24"/>
        </w:rPr>
        <w:t xml:space="preserve">  </w:t>
      </w:r>
      <w:r w:rsidRPr="00D71919">
        <w:rPr>
          <w:rFonts w:ascii="Poppins" w:hAnsi="Poppins" w:cs="Poppins"/>
          <w:sz w:val="24"/>
          <w:szCs w:val="24"/>
        </w:rPr>
        <w:t>Parents will need to check their eligibility for additional provision.</w:t>
      </w:r>
    </w:p>
    <w:p w14:paraId="494E09DD" w14:textId="77777777" w:rsidR="00D71919" w:rsidRPr="00D71919" w:rsidRDefault="00D71919" w:rsidP="00D71919">
      <w:pPr>
        <w:rPr>
          <w:rFonts w:ascii="Poppins" w:hAnsi="Poppins" w:cs="Poppins"/>
          <w:sz w:val="24"/>
          <w:szCs w:val="24"/>
        </w:rPr>
      </w:pPr>
    </w:p>
    <w:p w14:paraId="51DD431E"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 xml:space="preserve">Individual Schools will have further information regarding eligibility and availability of other offers of early years nursery provision at their school. You will need to contact schools directly. </w:t>
      </w:r>
    </w:p>
    <w:p w14:paraId="3064BBF4" w14:textId="77777777" w:rsidR="00D71919" w:rsidRPr="00D71919" w:rsidRDefault="00D71919" w:rsidP="00D71919">
      <w:pPr>
        <w:rPr>
          <w:rFonts w:ascii="Poppins" w:hAnsi="Poppins" w:cs="Poppins"/>
          <w:sz w:val="24"/>
          <w:szCs w:val="24"/>
        </w:rPr>
      </w:pPr>
    </w:p>
    <w:p w14:paraId="238B4241"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 xml:space="preserve">Further information on childcare entitlements and eligibility is available on the government website: </w:t>
      </w:r>
      <w:hyperlink r:id="rId5" w:history="1">
        <w:r w:rsidRPr="00D71919">
          <w:rPr>
            <w:rStyle w:val="Hyperlink"/>
            <w:rFonts w:ascii="Poppins" w:hAnsi="Poppins" w:cs="Poppins"/>
            <w:sz w:val="24"/>
            <w:szCs w:val="24"/>
          </w:rPr>
          <w:t>childcarechoices.gov.uk</w:t>
        </w:r>
      </w:hyperlink>
    </w:p>
    <w:p w14:paraId="30797D73" w14:textId="77777777" w:rsidR="00D71919" w:rsidRPr="00D71919" w:rsidRDefault="00D71919" w:rsidP="00D71919">
      <w:pPr>
        <w:rPr>
          <w:rFonts w:ascii="Poppins" w:hAnsi="Poppins" w:cs="Poppins"/>
          <w:sz w:val="24"/>
          <w:szCs w:val="24"/>
        </w:rPr>
      </w:pPr>
    </w:p>
    <w:p w14:paraId="3FCE6358"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 xml:space="preserve">Information on local childcare is available on the North Tyneside Council </w:t>
      </w:r>
      <w:hyperlink r:id="rId6" w:history="1">
        <w:r w:rsidRPr="00D71919">
          <w:rPr>
            <w:rStyle w:val="Hyperlink"/>
            <w:rFonts w:ascii="Poppins" w:hAnsi="Poppins" w:cs="Poppins"/>
            <w:sz w:val="24"/>
            <w:szCs w:val="24"/>
          </w:rPr>
          <w:t>childcare webpages</w:t>
        </w:r>
      </w:hyperlink>
    </w:p>
    <w:p w14:paraId="6BC5F424" w14:textId="77777777" w:rsidR="00D71919" w:rsidRPr="00D71919" w:rsidRDefault="00D71919" w:rsidP="00D71919">
      <w:pPr>
        <w:rPr>
          <w:rFonts w:ascii="Poppins" w:hAnsi="Poppins" w:cs="Poppins"/>
          <w:sz w:val="24"/>
          <w:szCs w:val="24"/>
        </w:rPr>
      </w:pPr>
    </w:p>
    <w:p w14:paraId="24340CBB" w14:textId="77777777" w:rsidR="00D71919" w:rsidRPr="00D71919" w:rsidRDefault="00D71919" w:rsidP="00D71919">
      <w:pPr>
        <w:rPr>
          <w:rFonts w:ascii="Poppins" w:hAnsi="Poppins" w:cs="Poppins"/>
          <w:b/>
          <w:sz w:val="24"/>
          <w:szCs w:val="24"/>
        </w:rPr>
      </w:pPr>
      <w:r w:rsidRPr="00D71919">
        <w:rPr>
          <w:rFonts w:ascii="Poppins" w:hAnsi="Poppins" w:cs="Poppins"/>
          <w:b/>
          <w:sz w:val="24"/>
          <w:szCs w:val="24"/>
        </w:rPr>
        <w:t>Waiting Lists</w:t>
      </w:r>
    </w:p>
    <w:p w14:paraId="7BD91AF3" w14:textId="77777777" w:rsidR="00D71919" w:rsidRPr="00D71919" w:rsidRDefault="00D71919" w:rsidP="00D71919">
      <w:pPr>
        <w:rPr>
          <w:rFonts w:ascii="Poppins" w:hAnsi="Poppins" w:cs="Poppins"/>
          <w:b/>
          <w:sz w:val="24"/>
          <w:szCs w:val="24"/>
        </w:rPr>
      </w:pPr>
    </w:p>
    <w:p w14:paraId="52EBE53F"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 xml:space="preserve">Where parents are refused a place, schools will keep a waiting list of the names of applicants. Children are placed on the waiting list according to the oversubscription criteria regardless of when their application was received. Within each criterion their place is ordered by shortest distance to the school measured in a straight line, from a single fixed point of the home address (including flats) to a single fixed point associated with the school using the Local Land and Property Gazetteer and the Council’s Geographical Information System (GIS), with those living closer to the school receiving higher priority. </w:t>
      </w:r>
    </w:p>
    <w:p w14:paraId="3EC67D3A" w14:textId="77777777" w:rsidR="00D71919" w:rsidRPr="00D71919" w:rsidRDefault="00D71919" w:rsidP="00D71919">
      <w:pPr>
        <w:rPr>
          <w:rFonts w:ascii="Poppins" w:hAnsi="Poppins" w:cs="Poppins"/>
          <w:sz w:val="24"/>
          <w:szCs w:val="24"/>
        </w:rPr>
      </w:pPr>
    </w:p>
    <w:p w14:paraId="5FBEDDA7"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If a place becomes available, it will be offered to the child at the top of the waiting list.  This means a child who is on the waiting list will move down the list if another application is received that falls within a higher priority under the oversubscription criteria.</w:t>
      </w:r>
    </w:p>
    <w:p w14:paraId="384A49BA" w14:textId="77777777" w:rsidR="00D71919" w:rsidRPr="00D71919" w:rsidRDefault="00D71919" w:rsidP="00D71919">
      <w:pPr>
        <w:rPr>
          <w:rFonts w:ascii="Poppins" w:hAnsi="Poppins" w:cs="Poppins"/>
          <w:b/>
          <w:sz w:val="24"/>
          <w:szCs w:val="24"/>
          <w:lang w:val="en-US"/>
        </w:rPr>
      </w:pPr>
    </w:p>
    <w:p w14:paraId="14FB3A4B" w14:textId="77777777" w:rsidR="00D71919" w:rsidRPr="00D71919" w:rsidRDefault="00D71919" w:rsidP="00D71919">
      <w:pPr>
        <w:rPr>
          <w:rFonts w:ascii="Poppins" w:hAnsi="Poppins" w:cs="Poppins"/>
          <w:sz w:val="24"/>
          <w:szCs w:val="24"/>
        </w:rPr>
      </w:pPr>
      <w:r w:rsidRPr="00D71919">
        <w:rPr>
          <w:rFonts w:ascii="Poppins" w:hAnsi="Poppins" w:cs="Poppins"/>
          <w:sz w:val="24"/>
          <w:szCs w:val="24"/>
        </w:rPr>
        <w:t>There is no appeal procedure for parents refused a place in a nursery school/class but if parents feel that they have been unfairly treated then they can go through the Schools Complaints procedure through the Governing Body.</w:t>
      </w:r>
    </w:p>
    <w:p w14:paraId="04F7FAEF" w14:textId="77777777" w:rsidR="00D71919" w:rsidRPr="00D71919" w:rsidRDefault="00D71919" w:rsidP="00D71919">
      <w:pPr>
        <w:rPr>
          <w:rFonts w:ascii="Poppins" w:hAnsi="Poppins" w:cs="Poppins"/>
          <w:sz w:val="24"/>
          <w:szCs w:val="24"/>
        </w:rPr>
      </w:pPr>
    </w:p>
    <w:p w14:paraId="38625254" w14:textId="77777777" w:rsidR="00D71919" w:rsidRPr="00D71919" w:rsidRDefault="00D71919" w:rsidP="00D71919">
      <w:pPr>
        <w:rPr>
          <w:rFonts w:ascii="Poppins" w:hAnsi="Poppins" w:cs="Poppins"/>
          <w:sz w:val="24"/>
          <w:szCs w:val="24"/>
        </w:rPr>
      </w:pPr>
    </w:p>
    <w:p w14:paraId="2EFD4080" w14:textId="77777777" w:rsidR="00D71919" w:rsidRPr="00D71919" w:rsidRDefault="00D71919" w:rsidP="00D71919">
      <w:pPr>
        <w:rPr>
          <w:rFonts w:ascii="Poppins" w:hAnsi="Poppins" w:cs="Poppins"/>
          <w:sz w:val="24"/>
          <w:szCs w:val="24"/>
        </w:rPr>
      </w:pPr>
    </w:p>
    <w:p w14:paraId="44A03C20" w14:textId="77777777" w:rsidR="00D71919" w:rsidRPr="00D71919" w:rsidRDefault="00D71919" w:rsidP="00D71919">
      <w:pPr>
        <w:rPr>
          <w:rFonts w:ascii="Poppins" w:hAnsi="Poppins" w:cs="Poppins"/>
          <w:sz w:val="24"/>
          <w:szCs w:val="24"/>
        </w:rPr>
      </w:pPr>
    </w:p>
    <w:p w14:paraId="522F785B" w14:textId="77777777" w:rsidR="00D71919" w:rsidRPr="00D71919" w:rsidRDefault="00D71919" w:rsidP="00D71919">
      <w:pPr>
        <w:rPr>
          <w:rFonts w:ascii="Poppins" w:hAnsi="Poppins" w:cs="Poppins"/>
          <w:sz w:val="24"/>
          <w:szCs w:val="24"/>
        </w:rPr>
      </w:pPr>
    </w:p>
    <w:p w14:paraId="02292802" w14:textId="77777777" w:rsidR="00D71919" w:rsidRPr="00D71919" w:rsidRDefault="00D71919" w:rsidP="00D71919">
      <w:pPr>
        <w:rPr>
          <w:rFonts w:ascii="Poppins" w:hAnsi="Poppins" w:cs="Poppins"/>
          <w:sz w:val="24"/>
          <w:szCs w:val="24"/>
        </w:rPr>
      </w:pPr>
    </w:p>
    <w:p w14:paraId="7FF08C3F" w14:textId="77777777" w:rsidR="00D71919" w:rsidRPr="00D71919" w:rsidRDefault="00D71919" w:rsidP="00D71919">
      <w:pPr>
        <w:rPr>
          <w:rFonts w:ascii="Poppins" w:hAnsi="Poppins" w:cs="Poppins"/>
          <w:sz w:val="24"/>
          <w:szCs w:val="24"/>
        </w:rPr>
      </w:pPr>
    </w:p>
    <w:p w14:paraId="4A413D95" w14:textId="77777777" w:rsidR="00D71919" w:rsidRPr="00D71919" w:rsidRDefault="00D71919" w:rsidP="00D71919">
      <w:pPr>
        <w:rPr>
          <w:rFonts w:ascii="Poppins" w:hAnsi="Poppins" w:cs="Poppins"/>
          <w:sz w:val="24"/>
          <w:szCs w:val="24"/>
        </w:rPr>
      </w:pPr>
    </w:p>
    <w:p w14:paraId="43E44EE0" w14:textId="77777777" w:rsidR="00D71919" w:rsidRPr="00D71919" w:rsidRDefault="00D71919" w:rsidP="00D71919">
      <w:pPr>
        <w:rPr>
          <w:rFonts w:ascii="Poppins" w:hAnsi="Poppins" w:cs="Poppins"/>
          <w:sz w:val="24"/>
          <w:szCs w:val="24"/>
        </w:rPr>
      </w:pPr>
    </w:p>
    <w:p w14:paraId="28B2C7BC" w14:textId="77777777" w:rsidR="00D71919" w:rsidRPr="00D71919" w:rsidRDefault="00D71919" w:rsidP="00D71919">
      <w:pPr>
        <w:rPr>
          <w:rFonts w:ascii="Poppins" w:hAnsi="Poppins" w:cs="Poppins"/>
          <w:sz w:val="24"/>
          <w:szCs w:val="24"/>
        </w:rPr>
      </w:pPr>
    </w:p>
    <w:p w14:paraId="6DA54166" w14:textId="77777777" w:rsidR="00D71919" w:rsidRPr="00D71919" w:rsidRDefault="00D71919" w:rsidP="00D71919">
      <w:pPr>
        <w:rPr>
          <w:rFonts w:ascii="Poppins" w:hAnsi="Poppins" w:cs="Poppins"/>
          <w:sz w:val="24"/>
          <w:szCs w:val="24"/>
        </w:rPr>
      </w:pPr>
    </w:p>
    <w:p w14:paraId="77CAD88B" w14:textId="77777777" w:rsidR="00D71919" w:rsidRPr="00D71919" w:rsidRDefault="00D71919" w:rsidP="00D71919">
      <w:pPr>
        <w:rPr>
          <w:rFonts w:ascii="Poppins" w:hAnsi="Poppins" w:cs="Poppins"/>
          <w:sz w:val="24"/>
          <w:szCs w:val="24"/>
        </w:rPr>
      </w:pPr>
    </w:p>
    <w:p w14:paraId="3BE23B51" w14:textId="77777777" w:rsidR="00D71919" w:rsidRPr="00D71919" w:rsidRDefault="00D71919" w:rsidP="00D71919">
      <w:pPr>
        <w:rPr>
          <w:rFonts w:ascii="Poppins" w:hAnsi="Poppins" w:cs="Poppins"/>
          <w:sz w:val="24"/>
          <w:szCs w:val="24"/>
        </w:rPr>
      </w:pPr>
    </w:p>
    <w:p w14:paraId="3051575D" w14:textId="77777777" w:rsidR="005F2ADD" w:rsidRPr="00D71919" w:rsidRDefault="005F2ADD">
      <w:pPr>
        <w:rPr>
          <w:rFonts w:ascii="Poppins" w:hAnsi="Poppins" w:cs="Poppins"/>
          <w:sz w:val="24"/>
          <w:szCs w:val="24"/>
        </w:rPr>
      </w:pPr>
    </w:p>
    <w:sectPr w:rsidR="005F2ADD" w:rsidRPr="00D71919" w:rsidSect="00D71919">
      <w:headerReference w:type="even" r:id="rId7"/>
      <w:headerReference w:type="default" r:id="rId8"/>
      <w:headerReference w:type="first" r:id="rId9"/>
      <w:pgSz w:w="11907" w:h="16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5EC6" w14:textId="77777777" w:rsidR="00320F8F" w:rsidRDefault="00320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B4E18" w14:textId="58199DC8" w:rsidR="00320F8F" w:rsidRPr="00294B27" w:rsidRDefault="00320F8F">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B7393" w14:textId="77777777" w:rsidR="00320F8F" w:rsidRDefault="00320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86A14"/>
    <w:multiLevelType w:val="hybridMultilevel"/>
    <w:tmpl w:val="25E2CB88"/>
    <w:lvl w:ilvl="0" w:tplc="C052B888">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5505766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onia Stewart">
    <w15:presenceInfo w15:providerId="AD" w15:userId="S::sste3562@northtyneside.gov.uk::efb2bf88-a8b6-4bce-a29e-87cb574ffe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19"/>
    <w:rsid w:val="000704C8"/>
    <w:rsid w:val="001762B3"/>
    <w:rsid w:val="00320F8F"/>
    <w:rsid w:val="004D0ACF"/>
    <w:rsid w:val="005F2ADD"/>
    <w:rsid w:val="006D634A"/>
    <w:rsid w:val="006D7120"/>
    <w:rsid w:val="008877BF"/>
    <w:rsid w:val="00C710BE"/>
    <w:rsid w:val="00D71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8A7B"/>
  <w15:chartTrackingRefBased/>
  <w15:docId w15:val="{5483167E-03EC-47E3-A4AE-A4C406CA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91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uiPriority w:val="9"/>
    <w:qFormat/>
    <w:rsid w:val="00D71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919"/>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71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9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9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9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9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919"/>
    <w:rPr>
      <w:rFonts w:eastAsiaTheme="majorEastAsia" w:cstheme="majorBidi"/>
      <w:color w:val="272727" w:themeColor="text1" w:themeTint="D8"/>
    </w:rPr>
  </w:style>
  <w:style w:type="paragraph" w:styleId="Title">
    <w:name w:val="Title"/>
    <w:basedOn w:val="Normal"/>
    <w:next w:val="Normal"/>
    <w:link w:val="TitleChar"/>
    <w:uiPriority w:val="10"/>
    <w:qFormat/>
    <w:rsid w:val="00D719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91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71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919"/>
    <w:pPr>
      <w:spacing w:before="160"/>
      <w:jc w:val="center"/>
    </w:pPr>
    <w:rPr>
      <w:i/>
      <w:iCs/>
      <w:color w:val="404040" w:themeColor="text1" w:themeTint="BF"/>
    </w:rPr>
  </w:style>
  <w:style w:type="character" w:customStyle="1" w:styleId="QuoteChar">
    <w:name w:val="Quote Char"/>
    <w:basedOn w:val="DefaultParagraphFont"/>
    <w:link w:val="Quote"/>
    <w:uiPriority w:val="29"/>
    <w:rsid w:val="00D71919"/>
    <w:rPr>
      <w:i/>
      <w:iCs/>
      <w:color w:val="404040" w:themeColor="text1" w:themeTint="BF"/>
    </w:rPr>
  </w:style>
  <w:style w:type="paragraph" w:styleId="ListParagraph">
    <w:name w:val="List Paragraph"/>
    <w:basedOn w:val="Normal"/>
    <w:uiPriority w:val="34"/>
    <w:qFormat/>
    <w:rsid w:val="00D71919"/>
    <w:pPr>
      <w:ind w:left="720"/>
      <w:contextualSpacing/>
    </w:pPr>
  </w:style>
  <w:style w:type="character" w:styleId="IntenseEmphasis">
    <w:name w:val="Intense Emphasis"/>
    <w:basedOn w:val="DefaultParagraphFont"/>
    <w:uiPriority w:val="21"/>
    <w:qFormat/>
    <w:rsid w:val="00D71919"/>
    <w:rPr>
      <w:i/>
      <w:iCs/>
      <w:color w:val="0F4761" w:themeColor="accent1" w:themeShade="BF"/>
    </w:rPr>
  </w:style>
  <w:style w:type="paragraph" w:styleId="IntenseQuote">
    <w:name w:val="Intense Quote"/>
    <w:basedOn w:val="Normal"/>
    <w:next w:val="Normal"/>
    <w:link w:val="IntenseQuoteChar"/>
    <w:uiPriority w:val="30"/>
    <w:qFormat/>
    <w:rsid w:val="00D71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919"/>
    <w:rPr>
      <w:i/>
      <w:iCs/>
      <w:color w:val="0F4761" w:themeColor="accent1" w:themeShade="BF"/>
    </w:rPr>
  </w:style>
  <w:style w:type="character" w:styleId="IntenseReference">
    <w:name w:val="Intense Reference"/>
    <w:basedOn w:val="DefaultParagraphFont"/>
    <w:uiPriority w:val="32"/>
    <w:qFormat/>
    <w:rsid w:val="00D71919"/>
    <w:rPr>
      <w:b/>
      <w:bCs/>
      <w:smallCaps/>
      <w:color w:val="0F4761" w:themeColor="accent1" w:themeShade="BF"/>
      <w:spacing w:val="5"/>
    </w:rPr>
  </w:style>
  <w:style w:type="paragraph" w:styleId="BodyText3">
    <w:name w:val="Body Text 3"/>
    <w:basedOn w:val="Normal"/>
    <w:link w:val="BodyText3Char"/>
    <w:uiPriority w:val="99"/>
    <w:unhideWhenUsed/>
    <w:rsid w:val="00D71919"/>
    <w:pPr>
      <w:spacing w:after="120"/>
    </w:pPr>
    <w:rPr>
      <w:sz w:val="16"/>
      <w:szCs w:val="16"/>
    </w:rPr>
  </w:style>
  <w:style w:type="character" w:customStyle="1" w:styleId="BodyText3Char">
    <w:name w:val="Body Text 3 Char"/>
    <w:basedOn w:val="DefaultParagraphFont"/>
    <w:link w:val="BodyText3"/>
    <w:uiPriority w:val="99"/>
    <w:rsid w:val="00D71919"/>
    <w:rPr>
      <w:rFonts w:ascii="Times New Roman" w:eastAsia="Times New Roman" w:hAnsi="Times New Roman" w:cs="Times New Roman"/>
      <w:kern w:val="0"/>
      <w:sz w:val="16"/>
      <w:szCs w:val="16"/>
      <w14:ligatures w14:val="none"/>
    </w:rPr>
  </w:style>
  <w:style w:type="paragraph" w:styleId="Header">
    <w:name w:val="header"/>
    <w:basedOn w:val="Normal"/>
    <w:link w:val="HeaderChar"/>
    <w:uiPriority w:val="99"/>
    <w:unhideWhenUsed/>
    <w:rsid w:val="00D71919"/>
    <w:pPr>
      <w:tabs>
        <w:tab w:val="center" w:pos="4513"/>
        <w:tab w:val="right" w:pos="9026"/>
      </w:tabs>
    </w:pPr>
  </w:style>
  <w:style w:type="character" w:customStyle="1" w:styleId="HeaderChar">
    <w:name w:val="Header Char"/>
    <w:basedOn w:val="DefaultParagraphFont"/>
    <w:link w:val="Header"/>
    <w:uiPriority w:val="99"/>
    <w:rsid w:val="00D71919"/>
    <w:rPr>
      <w:rFonts w:ascii="Times New Roman" w:eastAsia="Times New Roman" w:hAnsi="Times New Roman" w:cs="Times New Roman"/>
      <w:kern w:val="0"/>
      <w:sz w:val="28"/>
      <w:szCs w:val="20"/>
      <w14:ligatures w14:val="none"/>
    </w:rPr>
  </w:style>
  <w:style w:type="character" w:styleId="Hyperlink">
    <w:name w:val="Hyperlink"/>
    <w:basedOn w:val="DefaultParagraphFont"/>
    <w:uiPriority w:val="99"/>
    <w:unhideWhenUsed/>
    <w:rsid w:val="00D719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orthtyneside.gov.uk/category/496/childcare" TargetMode="External"/><Relationship Id="rId11" Type="http://schemas.microsoft.com/office/2011/relationships/people" Target="people.xml"/><Relationship Id="rId5" Type="http://schemas.openxmlformats.org/officeDocument/2006/relationships/hyperlink" Target="https://www.childcarechoices.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2</cp:revision>
  <dcterms:created xsi:type="dcterms:W3CDTF">2024-12-10T12:05:00Z</dcterms:created>
  <dcterms:modified xsi:type="dcterms:W3CDTF">2024-12-10T12:09:00Z</dcterms:modified>
</cp:coreProperties>
</file>